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38" w:rsidRPr="00E30F38" w:rsidRDefault="00E30F38" w:rsidP="00E30F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0F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Участникам с ОВЗ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определения необходимых условий проведения ГИА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выпускники с ОВЗ при подаче заявления на участие в ГИА должны предоставить </w:t>
      </w:r>
      <w:r w:rsidRPr="00E3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копию рекомендаций психолого-медико-педагогической комиссии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обучающиеся дети-инвалиды и инвалиды - </w:t>
      </w:r>
      <w:r w:rsidRPr="00E30F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выданной федеральным государственным учреждением медико-социальной экспертизы.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экзамена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на 1,5 часа. 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Продолжительность ОГЭ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иностранным языкам (раздел «Говорение») увеличивается на 30 минут. 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экзаменов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30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слабослышащих обучающихся:</w:t>
      </w:r>
    </w:p>
    <w:p w:rsidR="00E30F38" w:rsidRPr="00E30F38" w:rsidRDefault="00E30F38" w:rsidP="00E3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аудитории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проведения экзамена оборудуются звукоусиливающей аппаратурой коллективного пользования;</w:t>
      </w:r>
    </w:p>
    <w:p w:rsidR="00E30F38" w:rsidRPr="00E30F38" w:rsidRDefault="00E30F38" w:rsidP="00E3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необходимости привлекается ассистент-</w:t>
      </w:r>
      <w:proofErr w:type="spell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сурдопереводчик</w:t>
      </w:r>
      <w:proofErr w:type="spell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ins w:id="0" w:author="%D0%90%D1%81%D0%BB%D0%B0%D0%BD%D0%BE%D0%B2%D0%B0 %D0%A3%D0%BB%D1%8C%D0%BA%D1%8F%D1%80 %D0%A2%D0%B5%D0%B9%D0%BC%D1%83%D1%80%D0%BE%D0%B2%D0%BD%D0%B0" w:date="2017-10-19T14:05:00Z">
        <w:r w:rsidRPr="00E30F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 глухих и слабослышащих, с тяжелыми нарушениями речи по их желанию ГВЭ по всем учебным предметам проводится в письменной форме.</w:t>
        </w:r>
      </w:ins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слепых обучающихся: </w:t>
      </w:r>
    </w:p>
    <w:p w:rsidR="00E30F38" w:rsidRPr="00E30F38" w:rsidRDefault="00E30F38" w:rsidP="00E3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экзаменационные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E30F38" w:rsidRPr="00E30F38" w:rsidRDefault="00E30F38" w:rsidP="00E3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письменная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экзаменационная работа выполняется рельефно-точечным шрифтом Брайля или на компьютере;</w:t>
      </w:r>
    </w:p>
    <w:p w:rsidR="00E30F38" w:rsidRPr="00E30F38" w:rsidRDefault="00E30F38" w:rsidP="00E3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предусматривается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достаточное количество специальных принадлежностей для оформления - ответов рельефно-точечным шрифтом Брайля, компьютер;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слабовидящих обучающихся: </w:t>
      </w:r>
    </w:p>
    <w:p w:rsidR="00E30F38" w:rsidRPr="00E30F38" w:rsidRDefault="00E30F38" w:rsidP="00E30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экзаменационные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материалы представляются в увеличенном размере;</w:t>
      </w:r>
    </w:p>
    <w:p w:rsidR="00E30F38" w:rsidRPr="00E30F38" w:rsidRDefault="00E30F38" w:rsidP="00E30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E30F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F38" w:rsidRPr="00E30F38" w:rsidRDefault="00E30F38" w:rsidP="00E3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E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задания выполняются на компьютере со специализированным программным обеспечением.</w:t>
      </w:r>
    </w:p>
    <w:p w:rsidR="00583E3B" w:rsidRDefault="00E30F38">
      <w:bookmarkStart w:id="1" w:name="_GoBack"/>
      <w:bookmarkEnd w:id="1"/>
    </w:p>
    <w:sectPr w:rsidR="005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EE2"/>
    <w:multiLevelType w:val="multilevel"/>
    <w:tmpl w:val="64F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4FD7"/>
    <w:multiLevelType w:val="multilevel"/>
    <w:tmpl w:val="792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C030D"/>
    <w:multiLevelType w:val="multilevel"/>
    <w:tmpl w:val="816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C"/>
    <w:rsid w:val="004A53CC"/>
    <w:rsid w:val="005243C6"/>
    <w:rsid w:val="006624CE"/>
    <w:rsid w:val="00E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8DE8-7120-476C-A463-4985901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Зам.Директор</cp:lastModifiedBy>
  <cp:revision>2</cp:revision>
  <dcterms:created xsi:type="dcterms:W3CDTF">2018-02-15T04:29:00Z</dcterms:created>
  <dcterms:modified xsi:type="dcterms:W3CDTF">2018-02-15T04:29:00Z</dcterms:modified>
</cp:coreProperties>
</file>